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1351" w14:textId="77777777" w:rsidR="00862363" w:rsidRPr="00C537B5" w:rsidRDefault="00862363" w:rsidP="00862363">
      <w:pPr>
        <w:jc w:val="center"/>
        <w:rPr>
          <w:rFonts w:asciiTheme="majorHAnsi" w:hAnsiTheme="majorHAnsi"/>
          <w:b/>
        </w:rPr>
      </w:pPr>
      <w:r w:rsidRPr="00C537B5">
        <w:rPr>
          <w:rFonts w:asciiTheme="majorHAnsi" w:hAnsiTheme="majorHAnsi"/>
          <w:b/>
        </w:rPr>
        <w:t>Appendix E</w:t>
      </w:r>
    </w:p>
    <w:p w14:paraId="20010286" w14:textId="77777777" w:rsidR="00C55CD5" w:rsidRPr="00C537B5" w:rsidRDefault="00C55CD5" w:rsidP="00C8119C">
      <w:pPr>
        <w:jc w:val="center"/>
      </w:pPr>
      <w:proofErr w:type="spellStart"/>
      <w:r w:rsidRPr="00C537B5">
        <w:rPr>
          <w:rFonts w:asciiTheme="majorHAnsi" w:hAnsiTheme="majorHAnsi"/>
          <w:b/>
        </w:rPr>
        <w:t>Formulario</w:t>
      </w:r>
      <w:proofErr w:type="spellEnd"/>
      <w:r w:rsidRPr="00C537B5">
        <w:rPr>
          <w:rFonts w:asciiTheme="majorHAnsi" w:hAnsiTheme="majorHAnsi"/>
          <w:b/>
        </w:rPr>
        <w:t xml:space="preserve"> de </w:t>
      </w:r>
      <w:proofErr w:type="spellStart"/>
      <w:r w:rsidRPr="00C537B5">
        <w:rPr>
          <w:rFonts w:asciiTheme="majorHAnsi" w:hAnsiTheme="majorHAnsi"/>
          <w:b/>
        </w:rPr>
        <w:t>reclamación</w:t>
      </w:r>
      <w:proofErr w:type="spellEnd"/>
    </w:p>
    <w:p w14:paraId="09128583" w14:textId="77777777" w:rsidR="00862363" w:rsidRPr="00683953" w:rsidRDefault="00862363" w:rsidP="00862363">
      <w:pPr>
        <w:pStyle w:val="BodyText"/>
        <w:spacing w:after="0"/>
        <w:jc w:val="center"/>
        <w:rPr>
          <w:b/>
          <w:noProof/>
          <w:sz w:val="36"/>
          <w:szCs w:val="36"/>
        </w:rPr>
      </w:pPr>
      <w:r w:rsidRPr="00662640">
        <w:rPr>
          <w:b/>
          <w:noProof/>
          <w:sz w:val="36"/>
          <w:szCs w:val="36"/>
        </w:rPr>
        <w:t>Easter Seals Florida, Inc.</w:t>
      </w:r>
    </w:p>
    <w:p w14:paraId="2698950F" w14:textId="28492771" w:rsidR="00862363" w:rsidRPr="00683953" w:rsidRDefault="00C55CD5" w:rsidP="00862363">
      <w:pPr>
        <w:pStyle w:val="BodyText"/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Formulario de </w:t>
      </w:r>
      <w:r w:rsidR="005D6986">
        <w:rPr>
          <w:noProof/>
          <w:sz w:val="24"/>
          <w:szCs w:val="24"/>
        </w:rPr>
        <w:t>Reclamacion</w:t>
      </w:r>
      <w:r>
        <w:rPr>
          <w:noProof/>
          <w:sz w:val="24"/>
          <w:szCs w:val="24"/>
        </w:rPr>
        <w:t xml:space="preserve"> por Discriminación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3"/>
        <w:gridCol w:w="1627"/>
        <w:gridCol w:w="227"/>
        <w:gridCol w:w="322"/>
        <w:gridCol w:w="593"/>
        <w:gridCol w:w="210"/>
        <w:gridCol w:w="1548"/>
        <w:gridCol w:w="91"/>
        <w:gridCol w:w="88"/>
        <w:gridCol w:w="232"/>
        <w:gridCol w:w="1335"/>
      </w:tblGrid>
      <w:tr w:rsidR="00862363" w:rsidRPr="00A57D70" w14:paraId="4988980A" w14:textId="77777777" w:rsidTr="00AA74EC">
        <w:trPr>
          <w:trHeight w:val="242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69B2934" w14:textId="49BBDBC0" w:rsidR="00862363" w:rsidRPr="00A57D70" w:rsidRDefault="003C55F2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Sección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 xml:space="preserve"> I:</w:t>
            </w:r>
          </w:p>
        </w:tc>
      </w:tr>
      <w:tr w:rsidR="00862363" w:rsidRPr="00A57D70" w14:paraId="0FC5C0D1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3E8" w14:textId="59081234" w:rsidR="00862363" w:rsidRPr="005D6986" w:rsidRDefault="003C55F2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N</w:t>
            </w:r>
            <w:r w:rsidRPr="005D6986">
              <w:rPr>
                <w:rStyle w:val="Strong"/>
                <w:rFonts w:cs="Arial"/>
                <w:sz w:val="20"/>
                <w:szCs w:val="20"/>
              </w:rPr>
              <w:t>ombre:</w:t>
            </w:r>
          </w:p>
        </w:tc>
      </w:tr>
      <w:tr w:rsidR="00862363" w:rsidRPr="00A57D70" w14:paraId="2717ACD9" w14:textId="77777777" w:rsidTr="005D6986">
        <w:trPr>
          <w:trHeight w:val="368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DAFB" w14:textId="329FDEF1" w:rsidR="00862363" w:rsidRPr="005D6986" w:rsidRDefault="003C55F2" w:rsidP="003C55F2">
            <w:pPr>
              <w:pStyle w:val="Heading3"/>
              <w:shd w:val="clear" w:color="auto" w:fill="FFFFFF"/>
              <w:spacing w:before="0" w:beforeAutospacing="0" w:after="0" w:afterAutospacing="0"/>
              <w:rPr>
                <w:rStyle w:val="Strong"/>
                <w:rFonts w:ascii="Roboto" w:hAnsi="Roboto"/>
                <w:color w:val="5F6368"/>
                <w:spacing w:val="1"/>
              </w:rPr>
            </w:pPr>
            <w:r w:rsidRPr="005D6986">
              <w:rPr>
                <w:color w:val="222222"/>
                <w:spacing w:val="1"/>
                <w:sz w:val="20"/>
                <w:szCs w:val="20"/>
                <w:lang w:val="es-ES"/>
              </w:rPr>
              <w:t>Dirección:</w:t>
            </w:r>
          </w:p>
        </w:tc>
      </w:tr>
      <w:tr w:rsidR="00862363" w:rsidRPr="00A57D70" w14:paraId="55D6330F" w14:textId="77777777" w:rsidTr="00AA74EC"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641" w14:textId="7390A559" w:rsidR="00862363" w:rsidRPr="005D6986" w:rsidRDefault="00FE7866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D6986">
              <w:rPr>
                <w:rStyle w:val="Strong"/>
                <w:rFonts w:cs="Arial"/>
                <w:sz w:val="20"/>
                <w:szCs w:val="20"/>
              </w:rPr>
              <w:t>Teléfono</w:t>
            </w:r>
            <w:proofErr w:type="spellEnd"/>
            <w:r w:rsidRPr="005D6986"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  <w:r w:rsidR="00862363"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(</w:t>
            </w:r>
            <w:r w:rsidR="003C55F2"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Casa</w:t>
            </w:r>
            <w:r w:rsidR="00862363"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4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C903" w14:textId="6D171793" w:rsidR="00862363" w:rsidRPr="005D6986" w:rsidRDefault="00FE7866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D6986">
              <w:rPr>
                <w:rStyle w:val="Strong"/>
                <w:rFonts w:cs="Arial"/>
                <w:sz w:val="20"/>
                <w:szCs w:val="20"/>
              </w:rPr>
              <w:t>Teléfono</w:t>
            </w:r>
            <w:proofErr w:type="spellEnd"/>
            <w:r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862363"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(</w:t>
            </w:r>
            <w:r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Trabajo</w:t>
            </w:r>
            <w:r w:rsidR="00862363" w:rsidRPr="005D6986">
              <w:rPr>
                <w:rStyle w:val="Strong"/>
                <w:rFonts w:asciiTheme="minorHAnsi" w:hAnsiTheme="minorHAnsi" w:cs="Arial"/>
                <w:sz w:val="20"/>
                <w:szCs w:val="20"/>
              </w:rPr>
              <w:t>):</w:t>
            </w:r>
          </w:p>
        </w:tc>
      </w:tr>
      <w:tr w:rsidR="00862363" w:rsidRPr="00A57D70" w14:paraId="42D72BCA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9E6B" w14:textId="4A9ED921" w:rsidR="00862363" w:rsidRPr="00A57D70" w:rsidRDefault="00FE7866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57D70">
              <w:rPr>
                <w:rFonts w:cs="Arial"/>
                <w:sz w:val="20"/>
                <w:szCs w:val="20"/>
              </w:rPr>
              <w:t xml:space="preserve">orreo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electrónico</w:t>
            </w:r>
            <w:proofErr w:type="spellEnd"/>
            <w:r w:rsidR="00862363" w:rsidRPr="00A57D70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862363" w:rsidRPr="00A57D70" w14:paraId="57314666" w14:textId="77777777" w:rsidTr="00AA74EC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B1B5" w14:textId="398F0B3B" w:rsidR="00862363" w:rsidRPr="00A57D70" w:rsidRDefault="00FE7866" w:rsidP="00AA74EC">
            <w:pPr>
              <w:pStyle w:val="NormalWeb"/>
              <w:spacing w:before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¿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Requisitos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formato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accesible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7FA" w14:textId="0059B226" w:rsidR="00862363" w:rsidRPr="00A57D70" w:rsidRDefault="00FE7866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Letra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grande</w:t>
            </w:r>
            <w:proofErr w:type="spellEnd"/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8E3" w14:textId="77777777" w:rsidR="00862363" w:rsidRPr="00A57D70" w:rsidRDefault="00862363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28DA" w14:textId="1C473380" w:rsidR="00862363" w:rsidRPr="00FE7866" w:rsidRDefault="00FE7866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FE7866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Cinta de audio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B9C" w14:textId="77777777" w:rsidR="00862363" w:rsidRPr="00A57D70" w:rsidRDefault="00862363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2363" w:rsidRPr="00A57D70" w14:paraId="255C309B" w14:textId="77777777" w:rsidTr="00AA74E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205" w14:textId="77777777" w:rsidR="00862363" w:rsidRPr="00A57D70" w:rsidRDefault="00862363" w:rsidP="00AA74E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90ED" w14:textId="77777777" w:rsidR="00862363" w:rsidRPr="00A57D70" w:rsidRDefault="00862363" w:rsidP="00AA74EC">
            <w:pPr>
              <w:pStyle w:val="NormalWeb"/>
              <w:spacing w:before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TDD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609" w14:textId="77777777" w:rsidR="00862363" w:rsidRPr="00A57D70" w:rsidRDefault="00862363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AB1D" w14:textId="1BA718C0" w:rsidR="00862363" w:rsidRPr="00FE7866" w:rsidRDefault="00FE7866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proofErr w:type="spellStart"/>
            <w:r w:rsidRPr="00FE7866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Otro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B31" w14:textId="77777777" w:rsidR="00862363" w:rsidRPr="00A57D70" w:rsidRDefault="00862363" w:rsidP="00AA74EC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2363" w:rsidRPr="00A57D70" w14:paraId="067BDD0B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C180ED" w14:textId="0B2154B0" w:rsidR="00862363" w:rsidRPr="00A57D70" w:rsidRDefault="00FE7866" w:rsidP="00AA74EC">
            <w:pPr>
              <w:pStyle w:val="NormalWeb"/>
              <w:spacing w:before="0"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Sección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 xml:space="preserve"> II:</w:t>
            </w:r>
          </w:p>
        </w:tc>
      </w:tr>
      <w:tr w:rsidR="00862363" w:rsidRPr="00A57D70" w14:paraId="2835F736" w14:textId="77777777" w:rsidTr="00AA74EC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9369" w14:textId="30FC05CD" w:rsidR="00862363" w:rsidRPr="00A57D70" w:rsidRDefault="00FE7866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¿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Está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presentando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queja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su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propio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nombre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079F" w14:textId="6D6C7191" w:rsidR="00862363" w:rsidRPr="00A57D70" w:rsidRDefault="00FE7866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Sí</w:t>
            </w:r>
            <w:proofErr w:type="spellEnd"/>
            <w:r w:rsidR="005D6986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4EDB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862363" w:rsidRPr="00A57D70" w14:paraId="3AF5B2D5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8951" w14:textId="24ADD3B2" w:rsidR="00862363" w:rsidRPr="00A57D70" w:rsidRDefault="005D6986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* </w:t>
            </w:r>
            <w:r w:rsidR="00FE7866" w:rsidRPr="00A57D70">
              <w:rPr>
                <w:rFonts w:cs="Arial"/>
                <w:sz w:val="20"/>
                <w:szCs w:val="20"/>
              </w:rPr>
              <w:t>Si</w:t>
            </w:r>
            <w:r w:rsidR="00FE7866">
              <w:rPr>
                <w:rFonts w:cs="Arial"/>
                <w:sz w:val="20"/>
                <w:szCs w:val="20"/>
              </w:rPr>
              <w:t xml:space="preserve"> h</w:t>
            </w:r>
            <w:proofErr w:type="spellStart"/>
            <w:r w:rsidR="00FE7866">
              <w:rPr>
                <w:rFonts w:cs="Arial"/>
                <w:sz w:val="20"/>
                <w:szCs w:val="20"/>
              </w:rPr>
              <w:t>ace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respondió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 "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sí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" </w:t>
            </w:r>
            <w:proofErr w:type="gramStart"/>
            <w:r w:rsidR="00FE7866" w:rsidRPr="00A57D70">
              <w:rPr>
                <w:rFonts w:cs="Arial"/>
                <w:sz w:val="20"/>
                <w:szCs w:val="20"/>
              </w:rPr>
              <w:t>a</w:t>
            </w:r>
            <w:proofErr w:type="gramEnd"/>
            <w:r w:rsidR="00FE7866"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esta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pregunta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vaya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 a la </w:t>
            </w:r>
            <w:proofErr w:type="spellStart"/>
            <w:r w:rsidR="00FE7866" w:rsidRPr="00A57D70">
              <w:rPr>
                <w:rFonts w:cs="Arial"/>
                <w:sz w:val="20"/>
                <w:szCs w:val="20"/>
              </w:rPr>
              <w:t>Sección</w:t>
            </w:r>
            <w:proofErr w:type="spellEnd"/>
            <w:r w:rsidR="00FE7866" w:rsidRPr="00A57D70">
              <w:rPr>
                <w:rFonts w:cs="Arial"/>
                <w:sz w:val="20"/>
                <w:szCs w:val="20"/>
              </w:rPr>
              <w:t xml:space="preserve"> III.</w:t>
            </w:r>
          </w:p>
        </w:tc>
      </w:tr>
      <w:tr w:rsidR="00862363" w:rsidRPr="00A57D70" w14:paraId="23629D3C" w14:textId="77777777" w:rsidTr="005D6986">
        <w:trPr>
          <w:trHeight w:val="521"/>
        </w:trPr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703" w14:textId="54452907" w:rsidR="00862363" w:rsidRPr="00A57D70" w:rsidRDefault="00C55CD5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No</w:t>
            </w:r>
            <w:r w:rsidRPr="00A57D70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Pon</w:t>
            </w: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nombre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y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relación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la persona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por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queja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2CA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2363" w:rsidRPr="00A57D70" w14:paraId="3197F146" w14:textId="77777777" w:rsidTr="00AA74EC">
        <w:trPr>
          <w:trHeight w:val="332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36D613" w14:textId="5C330A03" w:rsidR="00862363" w:rsidRPr="00A57D70" w:rsidRDefault="00C55CD5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Por favor,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explique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por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qué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ha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solicitud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para un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tercero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511F" w14:textId="77777777" w:rsidR="00862363" w:rsidRPr="00A57D70" w:rsidRDefault="00862363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2363" w:rsidRPr="00A57D70" w14:paraId="01980172" w14:textId="77777777" w:rsidTr="005D6986">
        <w:trPr>
          <w:trHeight w:val="62"/>
        </w:trPr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FCA32" w14:textId="77777777" w:rsidR="00862363" w:rsidRPr="00A57D70" w:rsidRDefault="00862363" w:rsidP="00AA74EC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CA9BE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8C61A" w14:textId="77777777" w:rsidR="00862363" w:rsidRPr="00A57D70" w:rsidRDefault="00862363" w:rsidP="005D6986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49264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A99E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2363" w:rsidRPr="00A57D70" w14:paraId="47A7398B" w14:textId="77777777" w:rsidTr="00AA74EC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2D62" w14:textId="55AEF8FF" w:rsidR="00862363" w:rsidRPr="00A57D70" w:rsidRDefault="00C55CD5" w:rsidP="00AA74EC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Confirme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que ha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obtenido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permiso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parte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agraviada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si</w:t>
            </w:r>
            <w:proofErr w:type="spellEnd"/>
            <w:r w:rsidR="009B4CC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B4CC2">
              <w:rPr>
                <w:rFonts w:cs="Arial"/>
                <w:sz w:val="20"/>
                <w:szCs w:val="20"/>
              </w:rPr>
              <w:t>estas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</w:t>
            </w:r>
            <w:r w:rsidR="009B4CC2">
              <w:rPr>
                <w:rFonts w:cs="Arial"/>
                <w:sz w:val="20"/>
                <w:szCs w:val="20"/>
              </w:rPr>
              <w:t>ndo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solicitud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nombre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un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tercero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E092" w14:textId="7307C5FB" w:rsidR="00862363" w:rsidRPr="00A57D70" w:rsidRDefault="00C55CD5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96C" w14:textId="77777777" w:rsidR="00862363" w:rsidRPr="00A57D70" w:rsidRDefault="00862363" w:rsidP="00AA74EC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560B97" w:rsidRPr="00A57D70" w14:paraId="17C0990B" w14:textId="77777777" w:rsidTr="00AA74EC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E2D" w14:textId="3398A4C9" w:rsidR="00560B97" w:rsidRPr="00A57D70" w:rsidRDefault="00C55CD5" w:rsidP="00AA74EC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 favor, marque </w:t>
            </w:r>
            <w:proofErr w:type="spellStart"/>
            <w:r>
              <w:rPr>
                <w:rFonts w:cs="Arial"/>
                <w:sz w:val="20"/>
                <w:szCs w:val="20"/>
              </w:rPr>
              <w:t>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tipo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queja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AA5" w14:textId="77777777" w:rsidR="00C55CD5" w:rsidRPr="009B4CC2" w:rsidRDefault="00C55CD5" w:rsidP="00936685">
            <w:pPr>
              <w:pStyle w:val="NormalWeb"/>
              <w:spacing w:after="120" w:afterAutospacing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B4C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ADA </w:t>
            </w:r>
          </w:p>
          <w:p w14:paraId="33A86186" w14:textId="601FE2C8" w:rsidR="00560B97" w:rsidRPr="00A57D70" w:rsidRDefault="00C55CD5" w:rsidP="00AA74EC">
            <w:pPr>
              <w:pStyle w:val="NormalWeb"/>
              <w:spacing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Discriminación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discapacidad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EF7" w14:textId="3A428293" w:rsidR="00560B97" w:rsidRPr="00A57D70" w:rsidRDefault="00C55CD5" w:rsidP="00AA74EC">
            <w:pPr>
              <w:pStyle w:val="NormalWeb"/>
              <w:spacing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9B4CC2">
              <w:rPr>
                <w:rFonts w:cs="Arial"/>
                <w:b/>
                <w:bCs/>
                <w:sz w:val="20"/>
                <w:szCs w:val="20"/>
              </w:rPr>
              <w:t>Título</w:t>
            </w:r>
            <w:proofErr w:type="spellEnd"/>
            <w:r w:rsidRPr="009B4CC2">
              <w:rPr>
                <w:rFonts w:cs="Arial"/>
                <w:b/>
                <w:bCs/>
                <w:sz w:val="20"/>
                <w:szCs w:val="20"/>
              </w:rPr>
              <w:t xml:space="preserve"> VI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Discriminación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raza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color </w:t>
            </w:r>
            <w:r w:rsidR="009B4CC2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origen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nacional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862363" w:rsidRPr="00A57D70" w14:paraId="34A48AC0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76402" w14:textId="7C3666A7" w:rsidR="00862363" w:rsidRPr="00A57D70" w:rsidRDefault="00B45854" w:rsidP="00AA74E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t>Sección</w:t>
            </w:r>
            <w:proofErr w:type="spellEnd"/>
            <w:r w:rsidRPr="00A57D70">
              <w:rPr>
                <w:rFonts w:cs="Arial"/>
                <w:b/>
                <w:sz w:val="20"/>
                <w:szCs w:val="20"/>
              </w:rPr>
              <w:t xml:space="preserve"> III:</w:t>
            </w:r>
          </w:p>
        </w:tc>
      </w:tr>
      <w:tr w:rsidR="00862363" w:rsidRPr="00A57D70" w14:paraId="5C619A3D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06C0" w14:textId="77777777" w:rsidR="00C55CD5" w:rsidRPr="00A57D70" w:rsidRDefault="00C55CD5" w:rsidP="008A6B38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Creo que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discriminación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experimenté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se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basó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(marque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todo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lo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corresponda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): </w:t>
            </w:r>
          </w:p>
          <w:p w14:paraId="6C110DF9" w14:textId="58039183" w:rsidR="00862363" w:rsidRDefault="00862363" w:rsidP="00AA74EC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 w:rsidRPr="00A57D70">
              <w:rPr>
                <w:rFonts w:cs="Arial"/>
                <w:sz w:val="20"/>
                <w:szCs w:val="20"/>
              </w:rPr>
              <w:t>[ ]</w:t>
            </w:r>
            <w:proofErr w:type="gramEnd"/>
            <w:r w:rsidR="00C55CD5" w:rsidRPr="00A57D70">
              <w:rPr>
                <w:rFonts w:cs="Arial"/>
                <w:sz w:val="20"/>
                <w:szCs w:val="20"/>
              </w:rPr>
              <w:t xml:space="preserve"> Raza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r w:rsidR="00C55CD5" w:rsidRPr="00A57D70">
              <w:rPr>
                <w:rFonts w:cs="Arial"/>
                <w:sz w:val="20"/>
                <w:szCs w:val="20"/>
              </w:rPr>
              <w:t>Color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r w:rsidR="00C55CD5" w:rsidRPr="00A57D70">
              <w:rPr>
                <w:rFonts w:cs="Arial"/>
                <w:sz w:val="20"/>
                <w:szCs w:val="20"/>
              </w:rPr>
              <w:t xml:space="preserve">Origen Nacional                        </w:t>
            </w:r>
            <w:r w:rsidRPr="00A57D70">
              <w:rPr>
                <w:rFonts w:cs="Arial"/>
                <w:sz w:val="20"/>
                <w:szCs w:val="20"/>
              </w:rPr>
              <w:t xml:space="preserve">[ ] </w:t>
            </w:r>
            <w:proofErr w:type="spellStart"/>
            <w:r w:rsidR="00520773">
              <w:rPr>
                <w:rFonts w:cs="Arial"/>
                <w:sz w:val="20"/>
                <w:szCs w:val="20"/>
              </w:rPr>
              <w:t>Edad</w:t>
            </w:r>
            <w:proofErr w:type="spellEnd"/>
          </w:p>
          <w:p w14:paraId="6551FE1E" w14:textId="363314F3" w:rsidR="00862363" w:rsidRDefault="00862363" w:rsidP="00AA74EC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[ ]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55CD5">
              <w:rPr>
                <w:rFonts w:cs="Arial"/>
                <w:sz w:val="20"/>
                <w:szCs w:val="20"/>
              </w:rPr>
              <w:t>Discapacidad</w:t>
            </w:r>
            <w:proofErr w:type="spellEnd"/>
            <w:r w:rsidR="00C55CD5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55CD5">
              <w:rPr>
                <w:rFonts w:cs="Arial"/>
                <w:sz w:val="20"/>
                <w:szCs w:val="20"/>
              </w:rPr>
              <w:t>Estatus</w:t>
            </w:r>
            <w:proofErr w:type="spellEnd"/>
            <w:r w:rsidR="00C55CD5">
              <w:rPr>
                <w:rFonts w:cs="Arial"/>
                <w:sz w:val="20"/>
                <w:szCs w:val="20"/>
              </w:rPr>
              <w:t xml:space="preserve"> familiar o religioso 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55CD5">
              <w:rPr>
                <w:rFonts w:cs="Arial"/>
                <w:sz w:val="20"/>
                <w:szCs w:val="20"/>
              </w:rPr>
              <w:t>Otros</w:t>
            </w:r>
            <w:proofErr w:type="spellEnd"/>
            <w:r w:rsidR="00C55CD5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C55CD5">
              <w:rPr>
                <w:rFonts w:cs="Arial"/>
                <w:sz w:val="20"/>
                <w:szCs w:val="20"/>
              </w:rPr>
              <w:t>explicar</w:t>
            </w:r>
            <w:proofErr w:type="spellEnd"/>
            <w:r w:rsidR="00C55CD5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>____________________________</w:t>
            </w:r>
          </w:p>
          <w:p w14:paraId="158EBE0F" w14:textId="6FACBCF7" w:rsidR="00862363" w:rsidRPr="00A57D70" w:rsidRDefault="00520773" w:rsidP="00AA74EC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Fecha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supuesta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discriminación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mes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, día,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año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): </w:t>
            </w:r>
            <w:r w:rsidR="00862363" w:rsidRPr="00A57D70">
              <w:rPr>
                <w:rFonts w:cs="Arial"/>
                <w:sz w:val="20"/>
                <w:szCs w:val="20"/>
                <w:u w:val="single"/>
              </w:rPr>
              <w:tab/>
              <w:t>__________</w:t>
            </w:r>
          </w:p>
          <w:p w14:paraId="2FC165FA" w14:textId="0424A31E" w:rsidR="00520773" w:rsidRPr="00A57D70" w:rsidRDefault="00520773" w:rsidP="009E563B">
            <w:pPr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Explique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lo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más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claramente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posible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lo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sucedió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y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por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qué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cree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fue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discriminado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Describa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todas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las personas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estuvieron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involucradas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Incluya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nombre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y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información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contacto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la(s) persona(s) que lo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discriminó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se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conoce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Arial"/>
                <w:sz w:val="20"/>
                <w:szCs w:val="20"/>
              </w:rPr>
              <w:t>ensima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los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nombres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y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información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contacto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los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testigos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. Si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necesita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más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espacio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utilice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reverso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formulario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.</w:t>
            </w:r>
          </w:p>
          <w:p w14:paraId="3CFC9E91" w14:textId="1B9F726B" w:rsidR="00862363" w:rsidRPr="00A57D70" w:rsidRDefault="00862363" w:rsidP="00AA74EC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_________________</w:t>
            </w:r>
            <w:r w:rsidR="00520773">
              <w:rPr>
                <w:rFonts w:cs="Arial"/>
                <w:sz w:val="20"/>
                <w:szCs w:val="20"/>
              </w:rPr>
              <w:t>__________________</w:t>
            </w:r>
            <w:r w:rsidRPr="00A57D70">
              <w:rPr>
                <w:rFonts w:cs="Arial"/>
                <w:sz w:val="20"/>
                <w:szCs w:val="20"/>
              </w:rPr>
              <w:t>_______________________________________________________</w:t>
            </w:r>
          </w:p>
          <w:p w14:paraId="425BF20C" w14:textId="2C9CE044" w:rsidR="00862363" w:rsidRPr="00A57D70" w:rsidRDefault="00862363" w:rsidP="00AA74EC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___________________________________</w:t>
            </w:r>
            <w:r w:rsidR="00520773">
              <w:rPr>
                <w:rFonts w:cs="Arial"/>
                <w:sz w:val="20"/>
                <w:szCs w:val="20"/>
              </w:rPr>
              <w:t>__________________</w:t>
            </w:r>
            <w:r w:rsidRPr="00A57D70">
              <w:rPr>
                <w:rFonts w:cs="Arial"/>
                <w:sz w:val="20"/>
                <w:szCs w:val="20"/>
              </w:rPr>
              <w:t>_____________________________________</w:t>
            </w:r>
          </w:p>
        </w:tc>
      </w:tr>
      <w:tr w:rsidR="00862363" w:rsidRPr="00A57D70" w14:paraId="33CCD944" w14:textId="77777777" w:rsidTr="00AA74EC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66F4DF" w14:textId="6A3650AE" w:rsidR="00862363" w:rsidRPr="00A57D70" w:rsidRDefault="00B45854" w:rsidP="00AA74E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lastRenderedPageBreak/>
              <w:t>Sección</w:t>
            </w:r>
            <w:proofErr w:type="spellEnd"/>
            <w:r w:rsidRPr="00A57D70">
              <w:rPr>
                <w:rFonts w:cs="Arial"/>
                <w:b/>
                <w:sz w:val="20"/>
                <w:szCs w:val="20"/>
              </w:rPr>
              <w:t xml:space="preserve"> IV</w:t>
            </w:r>
          </w:p>
        </w:tc>
      </w:tr>
      <w:tr w:rsidR="00862363" w:rsidRPr="00A57D70" w14:paraId="71DF21EC" w14:textId="77777777" w:rsidTr="000C674E">
        <w:trPr>
          <w:trHeight w:val="395"/>
        </w:trPr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DFC4" w14:textId="6219365B" w:rsidR="00862363" w:rsidRPr="00A57D70" w:rsidRDefault="00B45854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¿Ha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previamente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una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queja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del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Título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VI ante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8C8" w14:textId="7C0877DB" w:rsidR="00862363" w:rsidRPr="00A57D70" w:rsidRDefault="00B45854" w:rsidP="00AA74EC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DAE" w14:textId="2D84FD18" w:rsidR="00862363" w:rsidRPr="00A57D70" w:rsidRDefault="00B45854" w:rsidP="00AA74EC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No</w:t>
            </w:r>
          </w:p>
        </w:tc>
      </w:tr>
    </w:tbl>
    <w:p w14:paraId="1825424A" w14:textId="77777777" w:rsidR="00862363" w:rsidRDefault="00862363" w:rsidP="0086236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62363" w:rsidRPr="00A57D70" w14:paraId="2FE3CD07" w14:textId="77777777" w:rsidTr="00AA74EC">
        <w:trPr>
          <w:trHeight w:val="251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6CC58E" w14:textId="468A0F6A" w:rsidR="00862363" w:rsidRPr="00A57D70" w:rsidRDefault="00862363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br w:type="page"/>
            </w:r>
            <w:proofErr w:type="spellStart"/>
            <w:r w:rsidR="000C674E" w:rsidRPr="00A57D70">
              <w:rPr>
                <w:rFonts w:cs="Arial"/>
                <w:b/>
                <w:sz w:val="20"/>
                <w:szCs w:val="20"/>
              </w:rPr>
              <w:t>Sección</w:t>
            </w:r>
            <w:proofErr w:type="spellEnd"/>
            <w:r w:rsidR="000C674E" w:rsidRPr="00A57D70">
              <w:rPr>
                <w:rFonts w:cs="Arial"/>
                <w:b/>
                <w:sz w:val="20"/>
                <w:szCs w:val="20"/>
              </w:rPr>
              <w:t xml:space="preserve"> V</w:t>
            </w:r>
          </w:p>
        </w:tc>
      </w:tr>
      <w:tr w:rsidR="00862363" w:rsidRPr="00A57D70" w14:paraId="4DEA3F0C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1B4" w14:textId="77777777" w:rsidR="000C674E" w:rsidRPr="00A57D70" w:rsidRDefault="000C674E" w:rsidP="00F02610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¿Ha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presentado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demanda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ante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alguna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otra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federal,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estatal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o local, o ante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algún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tribunal federal o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estatal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? </w:t>
            </w:r>
          </w:p>
          <w:p w14:paraId="364DF4A4" w14:textId="4A9D8209" w:rsidR="00862363" w:rsidRPr="00A57D70" w:rsidRDefault="00862363" w:rsidP="00AA74EC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 w:rsidRPr="00A57D70">
              <w:rPr>
                <w:rFonts w:cs="Arial"/>
                <w:sz w:val="20"/>
                <w:szCs w:val="20"/>
              </w:rPr>
              <w:t>[ ]</w:t>
            </w:r>
            <w:proofErr w:type="gram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Sí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r w:rsidR="000C674E" w:rsidRPr="00A57D70">
              <w:rPr>
                <w:rFonts w:cs="Arial"/>
                <w:sz w:val="20"/>
                <w:szCs w:val="20"/>
              </w:rPr>
              <w:t>No</w:t>
            </w:r>
          </w:p>
          <w:p w14:paraId="1D1E2B6C" w14:textId="77777777" w:rsidR="004C2FCC" w:rsidRPr="00A57D70" w:rsidRDefault="004C2FCC" w:rsidP="002E5B1B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En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caso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afirmativo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, marque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todo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lo que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corresponda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:</w:t>
            </w:r>
          </w:p>
          <w:p w14:paraId="432D7CAE" w14:textId="6C06D5EE" w:rsidR="00862363" w:rsidRPr="00A57D70" w:rsidRDefault="00862363" w:rsidP="00AA74EC">
            <w:pPr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 w:rsidRPr="00A57D70">
              <w:rPr>
                <w:rFonts w:cs="Arial"/>
                <w:sz w:val="20"/>
                <w:szCs w:val="20"/>
              </w:rPr>
              <w:t>[ ]</w:t>
            </w:r>
            <w:proofErr w:type="gram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="000C674E" w:rsidRPr="00A57D70">
              <w:rPr>
                <w:rFonts w:cs="Arial"/>
                <w:sz w:val="20"/>
                <w:szCs w:val="20"/>
              </w:rPr>
              <w:t xml:space="preserve"> Federal</w:t>
            </w:r>
            <w:r w:rsidRPr="00A57D70">
              <w:rPr>
                <w:rFonts w:cs="Arial"/>
                <w:sz w:val="20"/>
                <w:szCs w:val="20"/>
              </w:rPr>
              <w:t xml:space="preserve">: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314F7B4" w14:textId="5B28AD68" w:rsidR="00862363" w:rsidRPr="00A57D70" w:rsidRDefault="00862363" w:rsidP="00AA74EC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 w:rsidRPr="00A57D70">
              <w:rPr>
                <w:rFonts w:cs="Arial"/>
                <w:sz w:val="20"/>
                <w:szCs w:val="20"/>
              </w:rPr>
              <w:t>[ ]</w:t>
            </w:r>
            <w:proofErr w:type="gram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="000C674E" w:rsidRPr="00A57D70">
              <w:rPr>
                <w:rFonts w:cs="Arial"/>
                <w:sz w:val="20"/>
                <w:szCs w:val="20"/>
              </w:rPr>
              <w:t xml:space="preserve">Tribunal Federal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="000C674E"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Estatal</w:t>
            </w:r>
            <w:proofErr w:type="spellEnd"/>
            <w:r w:rsidR="000C674E" w:rsidRPr="00A57D70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166F7BBA" w14:textId="680F6E02" w:rsidR="00862363" w:rsidRPr="00A57D70" w:rsidRDefault="00862363" w:rsidP="00AA74EC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gramStart"/>
            <w:r w:rsidRPr="00A57D70">
              <w:rPr>
                <w:rFonts w:cs="Arial"/>
                <w:sz w:val="20"/>
                <w:szCs w:val="20"/>
              </w:rPr>
              <w:t>[ ]</w:t>
            </w:r>
            <w:proofErr w:type="gram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="000C674E" w:rsidRPr="00A57D70">
              <w:rPr>
                <w:rFonts w:cs="Arial"/>
                <w:sz w:val="20"/>
                <w:szCs w:val="20"/>
              </w:rPr>
              <w:t xml:space="preserve">Tribunal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Estatal</w:t>
            </w:r>
            <w:proofErr w:type="spellEnd"/>
            <w:r w:rsidR="000C674E" w:rsidRPr="00A57D70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0C674E"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="000C674E" w:rsidRPr="00A57D70">
              <w:rPr>
                <w:rFonts w:cs="Arial"/>
                <w:sz w:val="20"/>
                <w:szCs w:val="20"/>
              </w:rPr>
              <w:t xml:space="preserve"> Local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862363" w:rsidRPr="00A57D70" w14:paraId="3D78B8AB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D35" w14:textId="2AB7E59F" w:rsidR="00862363" w:rsidRPr="00A57D70" w:rsidRDefault="000C674E" w:rsidP="00AA74EC">
            <w:pPr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Sírvase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proporcionar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información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sobre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una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persona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contacto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/tribunal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donde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se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presentó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queja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.</w:t>
            </w:r>
            <w:r w:rsidRPr="00A57D70">
              <w:rPr>
                <w:rFonts w:cs="Arial"/>
                <w:sz w:val="20"/>
                <w:szCs w:val="20"/>
              </w:rPr>
              <w:tab/>
            </w:r>
          </w:p>
        </w:tc>
      </w:tr>
      <w:tr w:rsidR="00862363" w:rsidRPr="00A57D70" w14:paraId="5B8567BC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DB9" w14:textId="152AB9A7" w:rsidR="00862363" w:rsidRPr="00A57D70" w:rsidRDefault="000C674E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A57D70">
              <w:rPr>
                <w:rStyle w:val="Strong"/>
                <w:rFonts w:cs="Arial"/>
                <w:sz w:val="20"/>
                <w:szCs w:val="20"/>
              </w:rPr>
              <w:t>Nombre:</w:t>
            </w:r>
          </w:p>
        </w:tc>
      </w:tr>
      <w:tr w:rsidR="00862363" w:rsidRPr="00A57D70" w14:paraId="425B353D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75DC" w14:textId="1ABC2531" w:rsidR="00862363" w:rsidRPr="00A57D70" w:rsidRDefault="000C674E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Título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</w:tr>
      <w:tr w:rsidR="00862363" w:rsidRPr="00A57D70" w14:paraId="31C0860F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4777" w14:textId="5A8DE89C" w:rsidR="00862363" w:rsidRPr="00A57D70" w:rsidRDefault="000C674E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Agencia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</w:tr>
      <w:tr w:rsidR="00862363" w:rsidRPr="00A57D70" w14:paraId="5983DD83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C185" w14:textId="4E118D89" w:rsidR="00862363" w:rsidRPr="00A57D70" w:rsidRDefault="000C674E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Dirección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</w:tr>
      <w:tr w:rsidR="00862363" w:rsidRPr="00A57D70" w14:paraId="4F5BD06F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CE65" w14:textId="621EEB1F" w:rsidR="00862363" w:rsidRPr="00A57D70" w:rsidRDefault="000C674E" w:rsidP="00AA74EC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cs="Arial"/>
                <w:sz w:val="20"/>
                <w:szCs w:val="20"/>
              </w:rPr>
              <w:t>Teléfono</w:t>
            </w:r>
            <w:proofErr w:type="spellEnd"/>
            <w:r w:rsidRPr="00A57D7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</w:tr>
      <w:tr w:rsidR="00862363" w:rsidRPr="00A57D70" w14:paraId="1B1FACB8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5800B4" w14:textId="41555C1E" w:rsidR="00862363" w:rsidRPr="00A57D70" w:rsidRDefault="000C674E" w:rsidP="00AA74EC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t>Sección</w:t>
            </w:r>
            <w:proofErr w:type="spellEnd"/>
            <w:r w:rsidRPr="00A57D70">
              <w:rPr>
                <w:rFonts w:cs="Arial"/>
                <w:b/>
                <w:sz w:val="20"/>
                <w:szCs w:val="20"/>
              </w:rPr>
              <w:t xml:space="preserve"> VI</w:t>
            </w:r>
          </w:p>
        </w:tc>
      </w:tr>
      <w:tr w:rsidR="00862363" w:rsidRPr="00A57D70" w14:paraId="77685965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295" w14:textId="66003B6A" w:rsidR="00862363" w:rsidRPr="00A57D70" w:rsidRDefault="000C674E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Nombre de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agencia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queja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es contra:</w:t>
            </w:r>
          </w:p>
        </w:tc>
      </w:tr>
      <w:tr w:rsidR="00862363" w:rsidRPr="00A57D70" w14:paraId="513C135A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B87" w14:textId="304F9F56" w:rsidR="00862363" w:rsidRPr="00A57D70" w:rsidRDefault="000C674E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Persona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contacto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862363" w:rsidRPr="00A57D70" w14:paraId="2C1B7D45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4089" w14:textId="638E9EBC" w:rsidR="00862363" w:rsidRPr="00A57D70" w:rsidRDefault="000C674E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Título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:</w:t>
            </w:r>
          </w:p>
        </w:tc>
      </w:tr>
      <w:tr w:rsidR="00862363" w:rsidRPr="00A57D70" w14:paraId="11D3FF64" w14:textId="77777777" w:rsidTr="00AA74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8E11" w14:textId="001C36B3" w:rsidR="00862363" w:rsidRPr="00A57D70" w:rsidRDefault="000C674E" w:rsidP="00AA74EC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sz w:val="20"/>
                <w:szCs w:val="20"/>
              </w:rPr>
              <w:t>Número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A57D70">
              <w:rPr>
                <w:rFonts w:cs="Arial"/>
                <w:sz w:val="20"/>
                <w:szCs w:val="20"/>
              </w:rPr>
              <w:t>teléfono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>:</w:t>
            </w:r>
          </w:p>
        </w:tc>
      </w:tr>
    </w:tbl>
    <w:p w14:paraId="5EC0B8A7" w14:textId="77777777" w:rsidR="00FC0A25" w:rsidRDefault="00FC0A25" w:rsidP="00862363">
      <w:pPr>
        <w:pStyle w:val="BodyText"/>
      </w:pPr>
    </w:p>
    <w:p w14:paraId="2F7ABF53" w14:textId="77777777" w:rsidR="000C674E" w:rsidRDefault="000C674E" w:rsidP="00944505">
      <w:pPr>
        <w:pStyle w:val="BodyText"/>
      </w:pPr>
      <w:proofErr w:type="spellStart"/>
      <w:r>
        <w:t>Puede</w:t>
      </w:r>
      <w:proofErr w:type="spellEnd"/>
      <w:r>
        <w:t xml:space="preserve"> </w:t>
      </w:r>
      <w:proofErr w:type="spellStart"/>
      <w:r>
        <w:t>adjuntar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material </w:t>
      </w:r>
      <w:proofErr w:type="spellStart"/>
      <w:r>
        <w:t>escrito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>.</w:t>
      </w:r>
    </w:p>
    <w:p w14:paraId="130A9F0F" w14:textId="77777777" w:rsidR="000C674E" w:rsidRDefault="000C674E" w:rsidP="00944505">
      <w:pPr>
        <w:pStyle w:val="BodyText"/>
        <w:spacing w:after="0"/>
      </w:pPr>
      <w:r>
        <w:t xml:space="preserve">La </w:t>
      </w:r>
      <w:proofErr w:type="spellStart"/>
      <w:r>
        <w:t>firma</w:t>
      </w:r>
      <w:proofErr w:type="spellEnd"/>
      <w:r>
        <w:t xml:space="preserve"> y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p w14:paraId="3D729074" w14:textId="77777777" w:rsidR="00833E3B" w:rsidRDefault="00833E3B" w:rsidP="00833E3B">
      <w:pPr>
        <w:pStyle w:val="BodyText"/>
        <w:spacing w:after="0"/>
      </w:pPr>
    </w:p>
    <w:p w14:paraId="6703AB96" w14:textId="77777777" w:rsidR="00862363" w:rsidRDefault="00862363" w:rsidP="00862363">
      <w:pPr>
        <w:pStyle w:val="BodyText"/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  ________________________</w:t>
      </w:r>
    </w:p>
    <w:p w14:paraId="12DA7B47" w14:textId="08207121" w:rsidR="00862363" w:rsidRDefault="00862363" w:rsidP="00862363">
      <w:pPr>
        <w:pStyle w:val="BodyText"/>
      </w:pPr>
      <w:r>
        <w:t xml:space="preserve">  </w:t>
      </w:r>
      <w:proofErr w:type="spellStart"/>
      <w:r w:rsidR="000C674E">
        <w:t>Firma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C674E">
        <w:t>Fecha</w:t>
      </w:r>
      <w:proofErr w:type="spellEnd"/>
    </w:p>
    <w:p w14:paraId="30F0BFA0" w14:textId="77777777" w:rsidR="000C674E" w:rsidRDefault="000C674E" w:rsidP="00862FB8">
      <w:pPr>
        <w:pStyle w:val="BodyText"/>
      </w:pPr>
      <w:proofErr w:type="spellStart"/>
      <w:r>
        <w:t>Envíe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a la </w:t>
      </w:r>
      <w:proofErr w:type="spellStart"/>
      <w:r>
        <w:t>dirección</w:t>
      </w:r>
      <w:proofErr w:type="spellEnd"/>
      <w:r>
        <w:t xml:space="preserve"> que se indica a </w:t>
      </w:r>
      <w:proofErr w:type="spellStart"/>
      <w:r>
        <w:t>continuación</w:t>
      </w:r>
      <w:proofErr w:type="spellEnd"/>
      <w:r>
        <w:t xml:space="preserve">, o </w:t>
      </w:r>
      <w:proofErr w:type="spellStart"/>
      <w:r>
        <w:t>envíelo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a:</w:t>
      </w:r>
    </w:p>
    <w:p w14:paraId="38F76DEA" w14:textId="4D7BDB4A" w:rsidR="00D61087" w:rsidRDefault="00D61087" w:rsidP="00D61087">
      <w:pPr>
        <w:pStyle w:val="BodyText"/>
        <w:spacing w:after="0"/>
        <w:rPr>
          <w:sz w:val="20"/>
          <w:szCs w:val="20"/>
        </w:rPr>
      </w:pPr>
      <w:r w:rsidRPr="001466D4">
        <w:rPr>
          <w:sz w:val="20"/>
          <w:szCs w:val="20"/>
        </w:rPr>
        <w:t>Easter Seals Florida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4E">
        <w:rPr>
          <w:sz w:val="20"/>
          <w:szCs w:val="20"/>
        </w:rPr>
        <w:t xml:space="preserve">                     </w:t>
      </w:r>
      <w:r w:rsidR="000C674E" w:rsidRPr="000C674E">
        <w:rPr>
          <w:rStyle w:val="ts-alignment-element"/>
          <w:rFonts w:cstheme="minorHAnsi"/>
          <w:sz w:val="21"/>
          <w:szCs w:val="21"/>
          <w:lang w:val="es-ES"/>
        </w:rPr>
        <w:t>La</w:t>
      </w:r>
      <w:r w:rsidR="000C674E" w:rsidRPr="000C674E">
        <w:rPr>
          <w:rFonts w:cstheme="minorHAnsi"/>
          <w:sz w:val="21"/>
          <w:szCs w:val="21"/>
          <w:lang w:val="es-ES"/>
        </w:rPr>
        <w:t xml:space="preserve"> </w:t>
      </w:r>
      <w:r w:rsidR="000C674E" w:rsidRPr="000C674E">
        <w:rPr>
          <w:rStyle w:val="ts-alignment-element"/>
          <w:rFonts w:cstheme="minorHAnsi"/>
          <w:sz w:val="21"/>
          <w:szCs w:val="21"/>
          <w:lang w:val="es-ES"/>
        </w:rPr>
        <w:t>Administración</w:t>
      </w:r>
      <w:r w:rsidR="000C674E" w:rsidRPr="000C674E">
        <w:rPr>
          <w:rFonts w:cstheme="minorHAnsi"/>
          <w:sz w:val="21"/>
          <w:szCs w:val="21"/>
          <w:lang w:val="es-ES"/>
        </w:rPr>
        <w:t xml:space="preserve"> </w:t>
      </w:r>
      <w:r w:rsidR="000C674E" w:rsidRPr="000C674E">
        <w:rPr>
          <w:rStyle w:val="ts-alignment-element"/>
          <w:rFonts w:cstheme="minorHAnsi"/>
          <w:sz w:val="21"/>
          <w:szCs w:val="21"/>
          <w:lang w:val="es-ES"/>
        </w:rPr>
        <w:t>Federal</w:t>
      </w:r>
      <w:r w:rsidR="000C674E" w:rsidRPr="000C674E">
        <w:rPr>
          <w:rFonts w:cstheme="minorHAnsi"/>
          <w:sz w:val="21"/>
          <w:szCs w:val="21"/>
          <w:lang w:val="es-ES"/>
        </w:rPr>
        <w:t xml:space="preserve"> </w:t>
      </w:r>
      <w:r w:rsidR="000C674E" w:rsidRPr="000C674E">
        <w:rPr>
          <w:rStyle w:val="ts-alignment-element"/>
          <w:rFonts w:cstheme="minorHAnsi"/>
          <w:sz w:val="21"/>
          <w:szCs w:val="21"/>
          <w:lang w:val="es-ES"/>
        </w:rPr>
        <w:t>de</w:t>
      </w:r>
      <w:r w:rsidR="000C674E" w:rsidRPr="000C674E">
        <w:rPr>
          <w:rFonts w:cstheme="minorHAnsi"/>
          <w:sz w:val="21"/>
          <w:szCs w:val="21"/>
          <w:lang w:val="es-ES"/>
        </w:rPr>
        <w:t xml:space="preserve"> </w:t>
      </w:r>
      <w:r w:rsidR="000C674E" w:rsidRPr="000C674E">
        <w:rPr>
          <w:rStyle w:val="ts-alignment-element"/>
          <w:rFonts w:cstheme="minorHAnsi"/>
          <w:sz w:val="21"/>
          <w:szCs w:val="21"/>
          <w:lang w:val="es-ES"/>
        </w:rPr>
        <w:t>Tránsito</w:t>
      </w:r>
    </w:p>
    <w:p w14:paraId="07407D8F" w14:textId="7433806F" w:rsidR="00D61087" w:rsidRPr="001466D4" w:rsidRDefault="00D61087" w:rsidP="00D6108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Rob Porcaro </w:t>
      </w:r>
      <w:r>
        <w:rPr>
          <w:sz w:val="20"/>
          <w:szCs w:val="20"/>
        </w:rPr>
        <w:tab/>
      </w:r>
      <w:r w:rsidRPr="001466D4">
        <w:rPr>
          <w:sz w:val="20"/>
          <w:szCs w:val="20"/>
        </w:rPr>
        <w:tab/>
      </w:r>
      <w:r w:rsidRPr="001466D4">
        <w:rPr>
          <w:sz w:val="20"/>
          <w:szCs w:val="20"/>
        </w:rPr>
        <w:tab/>
      </w:r>
      <w:r w:rsidRPr="001466D4">
        <w:rPr>
          <w:sz w:val="20"/>
          <w:szCs w:val="20"/>
        </w:rPr>
        <w:tab/>
      </w:r>
      <w:r w:rsidRPr="001466D4">
        <w:rPr>
          <w:sz w:val="20"/>
          <w:szCs w:val="20"/>
        </w:rPr>
        <w:tab/>
        <w:t xml:space="preserve">or </w:t>
      </w:r>
      <w:r w:rsidRPr="001466D4">
        <w:rPr>
          <w:sz w:val="20"/>
          <w:szCs w:val="20"/>
        </w:rPr>
        <w:tab/>
      </w:r>
      <w:r w:rsidRPr="001466D4">
        <w:rPr>
          <w:sz w:val="20"/>
          <w:szCs w:val="20"/>
        </w:rPr>
        <w:tab/>
      </w:r>
      <w:r w:rsidR="000C674E">
        <w:rPr>
          <w:sz w:val="20"/>
          <w:szCs w:val="20"/>
        </w:rPr>
        <w:t xml:space="preserve">     </w:t>
      </w:r>
      <w:proofErr w:type="spellStart"/>
      <w:r w:rsidR="000C674E">
        <w:rPr>
          <w:sz w:val="20"/>
          <w:szCs w:val="20"/>
        </w:rPr>
        <w:t>Oficina</w:t>
      </w:r>
      <w:proofErr w:type="spellEnd"/>
      <w:r w:rsidR="000C674E">
        <w:rPr>
          <w:sz w:val="20"/>
          <w:szCs w:val="20"/>
        </w:rPr>
        <w:t xml:space="preserve"> de Derechos </w:t>
      </w:r>
      <w:proofErr w:type="spellStart"/>
      <w:r w:rsidR="000C674E">
        <w:rPr>
          <w:sz w:val="20"/>
          <w:szCs w:val="20"/>
        </w:rPr>
        <w:t>Civiles</w:t>
      </w:r>
      <w:proofErr w:type="spellEnd"/>
    </w:p>
    <w:p w14:paraId="501D785E" w14:textId="1712E6B1" w:rsidR="00D61087" w:rsidRDefault="00D61087" w:rsidP="00D6108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2010 Crosby Way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674E">
        <w:rPr>
          <w:sz w:val="20"/>
          <w:szCs w:val="20"/>
        </w:rPr>
        <w:t xml:space="preserve">     </w:t>
      </w:r>
      <w:r>
        <w:rPr>
          <w:sz w:val="20"/>
          <w:szCs w:val="20"/>
        </w:rPr>
        <w:t>1200 New Jersey Ave., SE</w:t>
      </w:r>
    </w:p>
    <w:p w14:paraId="14C12B74" w14:textId="7B4DF7A9" w:rsidR="00211C08" w:rsidRPr="00D61087" w:rsidRDefault="00D61087" w:rsidP="00D6108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Winter Park, FL 32792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="000C674E">
        <w:rPr>
          <w:sz w:val="20"/>
          <w:szCs w:val="20"/>
        </w:rPr>
        <w:t xml:space="preserve">       </w:t>
      </w:r>
      <w:r>
        <w:rPr>
          <w:sz w:val="20"/>
          <w:szCs w:val="20"/>
        </w:rPr>
        <w:t>Washington, D.C. 20530</w:t>
      </w:r>
    </w:p>
    <w:sectPr w:rsidR="00211C08" w:rsidRPr="00D6108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EDCA" w14:textId="77777777" w:rsidR="009067DE" w:rsidRDefault="001642D2">
      <w:pPr>
        <w:spacing w:after="0" w:line="240" w:lineRule="auto"/>
      </w:pPr>
      <w:r>
        <w:separator/>
      </w:r>
    </w:p>
  </w:endnote>
  <w:endnote w:type="continuationSeparator" w:id="0">
    <w:p w14:paraId="60A19328" w14:textId="77777777" w:rsidR="009067DE" w:rsidRDefault="0016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904453"/>
      <w:docPartObj>
        <w:docPartGallery w:val="Page Numbers (Bottom of Page)"/>
        <w:docPartUnique/>
      </w:docPartObj>
    </w:sdtPr>
    <w:sdtEndPr>
      <w:rPr>
        <w:noProof/>
        <w:color w:val="5B9BD5" w:themeColor="accent1"/>
      </w:rPr>
    </w:sdtEndPr>
    <w:sdtContent>
      <w:p w14:paraId="15974C75" w14:textId="77777777" w:rsidR="00145DC7" w:rsidRPr="001F61C0" w:rsidRDefault="00862363" w:rsidP="00BE544C">
        <w:pPr>
          <w:pStyle w:val="Footer"/>
          <w:tabs>
            <w:tab w:val="clear" w:pos="4680"/>
          </w:tabs>
          <w:rPr>
            <w:rFonts w:ascii="Arial" w:hAnsi="Arial" w:cs="Arial"/>
            <w:color w:val="5B9BD5" w:themeColor="accent1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51D310D" wp14:editId="5BEF9D62">
              <wp:simplePos x="0" y="0"/>
              <wp:positionH relativeFrom="margin">
                <wp:align>left</wp:align>
              </wp:positionH>
              <wp:positionV relativeFrom="paragraph">
                <wp:posOffset>-26670</wp:posOffset>
              </wp:positionV>
              <wp:extent cx="6208776" cy="246888"/>
              <wp:effectExtent l="0" t="0" r="0" b="1270"/>
              <wp:wrapNone/>
              <wp:docPr id="1747212803" name="Picture 17472128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R_297_Word Template_Foot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8776" cy="246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   </w:t>
        </w:r>
        <w:ins w:id="0" w:author="Tim Hoffman" w:date="2015-01-20T10:42:00Z">
          <w:r>
            <w:t>EASTER SEALS FLORIDA, INC.</w:t>
          </w:r>
        </w:ins>
        <w:r>
          <w:t xml:space="preserve">                                                                                                                         </w:t>
        </w:r>
        <w:r w:rsidRPr="00350831">
          <w:rPr>
            <w14:textOutline w14:w="9525" w14:cap="rnd" w14:cmpd="sng" w14:algn="ctr">
              <w14:solidFill>
                <w14:schemeClr w14:val="accent6"/>
              </w14:solidFill>
              <w14:prstDash w14:val="solid"/>
              <w14:bevel/>
            </w14:textOutline>
          </w:rPr>
          <w:t xml:space="preserve"> </w:t>
        </w:r>
        <w:r>
          <w:rPr>
            <w14:textOutline w14:w="9525" w14:cap="rnd" w14:cmpd="sng" w14:algn="ctr">
              <w14:solidFill>
                <w14:schemeClr w14:val="accent6"/>
              </w14:solidFill>
              <w14:prstDash w14:val="solid"/>
              <w14:bevel/>
            </w14:textOutline>
          </w:rPr>
          <w:t>E</w:t>
        </w:r>
        <w:r w:rsidRPr="00350831">
          <w:rPr>
            <w14:textOutline w14:w="9525" w14:cap="rnd" w14:cmpd="sng" w14:algn="ctr">
              <w14:solidFill>
                <w14:schemeClr w14:val="accent6"/>
              </w14:solidFill>
              <w14:prstDash w14:val="solid"/>
              <w14:bevel/>
            </w14:textOutline>
          </w:rPr>
          <w:t xml:space="preserve"> </w:t>
        </w:r>
        <w:r>
          <w:rPr>
            <w14:textOutline w14:w="9525" w14:cap="rnd" w14:cmpd="sng" w14:algn="ctr">
              <w14:solidFill>
                <w14:schemeClr w14:val="bg2">
                  <w14:lumMod w14:val="20000"/>
                  <w14:lumOff w14:val="80000"/>
                </w14:schemeClr>
              </w14:solidFill>
              <w14:prstDash w14:val="solid"/>
              <w14:bevel/>
            </w14:textOutline>
          </w:rPr>
          <w:t>-</w:t>
        </w:r>
        <w:r w:rsidRPr="0083567C">
          <w:rPr>
            <w:rFonts w:ascii="Arial" w:hAnsi="Arial" w:cs="Arial"/>
            <w:sz w:val="20"/>
            <w:szCs w:val="20"/>
          </w:rPr>
          <w:tab/>
        </w:r>
        <w:r w:rsidRPr="001F61C0">
          <w:rPr>
            <w:rFonts w:ascii="Arial" w:hAnsi="Arial" w:cs="Arial"/>
            <w:color w:val="5B9BD5" w:themeColor="accent1"/>
            <w:sz w:val="20"/>
            <w:szCs w:val="20"/>
          </w:rPr>
          <w:fldChar w:fldCharType="begin"/>
        </w:r>
        <w:r w:rsidRPr="001F61C0">
          <w:rPr>
            <w:rFonts w:ascii="Arial" w:hAnsi="Arial" w:cs="Arial"/>
            <w:color w:val="5B9BD5" w:themeColor="accent1"/>
            <w:sz w:val="20"/>
            <w:szCs w:val="20"/>
          </w:rPr>
          <w:instrText xml:space="preserve"> PAGE   \* MERGEFORMAT </w:instrText>
        </w:r>
        <w:r w:rsidRPr="001F61C0">
          <w:rPr>
            <w:rFonts w:ascii="Arial" w:hAnsi="Arial" w:cs="Arial"/>
            <w:color w:val="5B9BD5" w:themeColor="accent1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color w:val="5B9BD5" w:themeColor="accent1"/>
            <w:sz w:val="20"/>
            <w:szCs w:val="20"/>
          </w:rPr>
          <w:t>2</w:t>
        </w:r>
        <w:r w:rsidRPr="001F61C0">
          <w:rPr>
            <w:rFonts w:ascii="Arial" w:hAnsi="Arial" w:cs="Arial"/>
            <w:noProof/>
            <w:color w:val="5B9BD5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C793" w14:textId="77777777" w:rsidR="009067DE" w:rsidRDefault="001642D2">
      <w:pPr>
        <w:spacing w:after="0" w:line="240" w:lineRule="auto"/>
      </w:pPr>
      <w:r>
        <w:separator/>
      </w:r>
    </w:p>
  </w:footnote>
  <w:footnote w:type="continuationSeparator" w:id="0">
    <w:p w14:paraId="4B3FA944" w14:textId="77777777" w:rsidR="009067DE" w:rsidRDefault="0016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1CF" w14:textId="0B6D35C2" w:rsidR="00C823A8" w:rsidRDefault="00C823A8">
    <w:pPr>
      <w:pStyle w:val="Header"/>
    </w:pPr>
    <w:r>
      <w:tab/>
    </w:r>
    <w:r>
      <w:tab/>
    </w:r>
    <w:proofErr w:type="spellStart"/>
    <w:r w:rsidR="004A2DE2">
      <w:t>Actualizado</w:t>
    </w:r>
    <w:proofErr w:type="spellEnd"/>
    <w:r>
      <w:t xml:space="preserve"> 8.28.24</w:t>
    </w: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 Hoffman">
    <w15:presenceInfo w15:providerId="AD" w15:userId="S-1-5-21-951326555-2759184677-873910650-6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3"/>
    <w:rsid w:val="000731A7"/>
    <w:rsid w:val="000920A3"/>
    <w:rsid w:val="000C674E"/>
    <w:rsid w:val="00145DC7"/>
    <w:rsid w:val="001642D2"/>
    <w:rsid w:val="00211C08"/>
    <w:rsid w:val="003C55F2"/>
    <w:rsid w:val="0041725F"/>
    <w:rsid w:val="004A2DE2"/>
    <w:rsid w:val="004C2FCC"/>
    <w:rsid w:val="00520773"/>
    <w:rsid w:val="00560B97"/>
    <w:rsid w:val="00575354"/>
    <w:rsid w:val="005D6986"/>
    <w:rsid w:val="00833E3B"/>
    <w:rsid w:val="008343C4"/>
    <w:rsid w:val="00862363"/>
    <w:rsid w:val="008A4FAB"/>
    <w:rsid w:val="009067DE"/>
    <w:rsid w:val="009B4CC2"/>
    <w:rsid w:val="00A36BEC"/>
    <w:rsid w:val="00B45854"/>
    <w:rsid w:val="00C55CD5"/>
    <w:rsid w:val="00C823A8"/>
    <w:rsid w:val="00D61087"/>
    <w:rsid w:val="00D95347"/>
    <w:rsid w:val="00FC0A25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CA875C"/>
  <w15:chartTrackingRefBased/>
  <w15:docId w15:val="{E713F43D-729E-4FFE-B70F-DD0C590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63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3C5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63"/>
    <w:rPr>
      <w:rFonts w:eastAsiaTheme="minorEastAsia"/>
    </w:rPr>
  </w:style>
  <w:style w:type="paragraph" w:styleId="BodyText">
    <w:name w:val="Body Text"/>
    <w:basedOn w:val="Normal"/>
    <w:link w:val="BodyTextChar"/>
    <w:qFormat/>
    <w:rsid w:val="00862363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2363"/>
    <w:rPr>
      <w:rFonts w:eastAsiaTheme="minorEastAsia"/>
    </w:rPr>
  </w:style>
  <w:style w:type="paragraph" w:styleId="NormalWeb">
    <w:name w:val="Normal (Web)"/>
    <w:basedOn w:val="Normal"/>
    <w:rsid w:val="0086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623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E3B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3C55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6gkk">
    <w:name w:val="s6gkk"/>
    <w:basedOn w:val="DefaultParagraphFont"/>
    <w:rsid w:val="003C55F2"/>
  </w:style>
  <w:style w:type="character" w:customStyle="1" w:styleId="ts-alignment-element">
    <w:name w:val="ts-alignment-element"/>
    <w:basedOn w:val="DefaultParagraphFont"/>
    <w:rsid w:val="000C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Hoffman</dc:creator>
  <cp:keywords/>
  <dc:description/>
  <cp:lastModifiedBy>Gregory Sarazua</cp:lastModifiedBy>
  <cp:revision>8</cp:revision>
  <cp:lastPrinted>2024-09-04T17:14:00Z</cp:lastPrinted>
  <dcterms:created xsi:type="dcterms:W3CDTF">2024-09-04T15:50:00Z</dcterms:created>
  <dcterms:modified xsi:type="dcterms:W3CDTF">2024-09-04T17:48:00Z</dcterms:modified>
</cp:coreProperties>
</file>